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A40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bookmarkStart w:id="0" w:name="_GoBack"/>
      <w:bookmarkEnd w:id="0"/>
    </w:p>
    <w:p w14:paraId="0311164A">
      <w:pPr>
        <w:pStyle w:val="2"/>
        <w:jc w:val="center"/>
      </w:pPr>
      <w:r>
        <w:t>LMCC 成人组</w:t>
      </w:r>
      <w:r>
        <w:rPr>
          <w:rFonts w:hint="eastAsia"/>
        </w:rPr>
        <w:t>区域主席</w:t>
      </w:r>
      <w:r>
        <w:t>报名表</w:t>
      </w:r>
    </w:p>
    <w:p w14:paraId="698C7183">
      <w:pPr>
        <w:pStyle w:val="3"/>
      </w:pPr>
      <w:r>
        <w:t>一、基本信息</w:t>
      </w:r>
    </w:p>
    <w:tbl>
      <w:tblPr>
        <w:tblStyle w:val="8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4" w:type="dxa"/>
          <w:left w:w="128" w:type="dxa"/>
          <w:bottom w:w="64" w:type="dxa"/>
          <w:right w:w="128" w:type="dxa"/>
        </w:tblCellMar>
      </w:tblPr>
      <w:tblGrid>
        <w:gridCol w:w="2371"/>
        <w:gridCol w:w="6212"/>
      </w:tblGrid>
      <w:tr w14:paraId="263B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blHeader/>
          <w:jc w:val="center"/>
        </w:trPr>
        <w:tc>
          <w:tcPr>
            <w:tcW w:w="237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25975889">
            <w:pPr>
              <w:pStyle w:val="11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621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406D8B06">
            <w:pPr>
              <w:pStyle w:val="11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14:paraId="18F0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jc w:val="center"/>
        </w:trPr>
        <w:tc>
          <w:tcPr>
            <w:tcW w:w="237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60139228">
            <w:pPr>
              <w:pStyle w:val="11"/>
              <w:snapToGrid w:val="0"/>
              <w:jc w:val="center"/>
            </w:pPr>
            <w:r>
              <w:t>姓名</w:t>
            </w:r>
          </w:p>
        </w:tc>
        <w:tc>
          <w:tcPr>
            <w:tcW w:w="621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21A00F15">
            <w:pPr>
              <w:pStyle w:val="11"/>
              <w:snapToGrid w:val="0"/>
              <w:jc w:val="center"/>
            </w:pPr>
          </w:p>
        </w:tc>
      </w:tr>
      <w:tr w14:paraId="5F1C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jc w:val="center"/>
        </w:trPr>
        <w:tc>
          <w:tcPr>
            <w:tcW w:w="237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76A9CA77">
            <w:pPr>
              <w:pStyle w:val="11"/>
              <w:snapToGrid w:val="0"/>
              <w:jc w:val="center"/>
            </w:pPr>
            <w:r>
              <w:t>性别</w:t>
            </w:r>
          </w:p>
        </w:tc>
        <w:tc>
          <w:tcPr>
            <w:tcW w:w="621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0FB335AE">
            <w:pPr>
              <w:pStyle w:val="11"/>
              <w:snapToGrid w:val="0"/>
              <w:jc w:val="center"/>
            </w:pPr>
          </w:p>
        </w:tc>
      </w:tr>
      <w:tr w14:paraId="3ECE1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jc w:val="center"/>
        </w:trPr>
        <w:tc>
          <w:tcPr>
            <w:tcW w:w="237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13661F93">
            <w:pPr>
              <w:pStyle w:val="11"/>
              <w:snapToGrid w:val="0"/>
              <w:jc w:val="center"/>
            </w:pPr>
            <w:r>
              <w:t>出生日期</w:t>
            </w:r>
          </w:p>
        </w:tc>
        <w:tc>
          <w:tcPr>
            <w:tcW w:w="621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337DEF82">
            <w:pPr>
              <w:pStyle w:val="11"/>
              <w:snapToGrid w:val="0"/>
              <w:jc w:val="center"/>
            </w:pPr>
          </w:p>
        </w:tc>
      </w:tr>
      <w:tr w14:paraId="4EFE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jc w:val="center"/>
        </w:trPr>
        <w:tc>
          <w:tcPr>
            <w:tcW w:w="237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7D3003F8">
            <w:pPr>
              <w:pStyle w:val="11"/>
              <w:snapToGrid w:val="0"/>
              <w:jc w:val="center"/>
            </w:pPr>
            <w:r>
              <w:t>联系电话</w:t>
            </w:r>
          </w:p>
        </w:tc>
        <w:tc>
          <w:tcPr>
            <w:tcW w:w="621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586B07B4">
            <w:pPr>
              <w:pStyle w:val="11"/>
              <w:snapToGrid w:val="0"/>
              <w:jc w:val="center"/>
            </w:pPr>
          </w:p>
        </w:tc>
      </w:tr>
      <w:tr w14:paraId="2AA9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jc w:val="center"/>
        </w:trPr>
        <w:tc>
          <w:tcPr>
            <w:tcW w:w="237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262F4222">
            <w:pPr>
              <w:pStyle w:val="11"/>
              <w:snapToGrid w:val="0"/>
              <w:jc w:val="center"/>
            </w:pPr>
            <w:r>
              <w:t>电子邮箱</w:t>
            </w:r>
          </w:p>
        </w:tc>
        <w:tc>
          <w:tcPr>
            <w:tcW w:w="621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53BEA652">
            <w:pPr>
              <w:pStyle w:val="11"/>
              <w:snapToGrid w:val="0"/>
              <w:jc w:val="center"/>
            </w:pPr>
          </w:p>
        </w:tc>
      </w:tr>
      <w:tr w14:paraId="4E4D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jc w:val="center"/>
        </w:trPr>
        <w:tc>
          <w:tcPr>
            <w:tcW w:w="237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00DBFB43">
            <w:pPr>
              <w:pStyle w:val="11"/>
              <w:snapToGrid w:val="0"/>
              <w:jc w:val="center"/>
            </w:pPr>
            <w:r>
              <w:t>现居城市</w:t>
            </w:r>
          </w:p>
        </w:tc>
        <w:tc>
          <w:tcPr>
            <w:tcW w:w="621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13F0F1AA">
            <w:pPr>
              <w:pStyle w:val="11"/>
              <w:snapToGrid w:val="0"/>
              <w:jc w:val="center"/>
            </w:pPr>
          </w:p>
        </w:tc>
      </w:tr>
      <w:tr w14:paraId="0115C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jc w:val="center"/>
        </w:trPr>
        <w:tc>
          <w:tcPr>
            <w:tcW w:w="237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4D8982FA">
            <w:pPr>
              <w:pStyle w:val="11"/>
              <w:snapToGrid w:val="0"/>
              <w:jc w:val="center"/>
            </w:pPr>
            <w:r>
              <w:t>身份证号</w:t>
            </w:r>
          </w:p>
        </w:tc>
        <w:tc>
          <w:tcPr>
            <w:tcW w:w="621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332B004D">
            <w:pPr>
              <w:pStyle w:val="11"/>
              <w:snapToGrid w:val="0"/>
              <w:jc w:val="center"/>
            </w:pPr>
          </w:p>
        </w:tc>
      </w:tr>
      <w:tr w14:paraId="74F8C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721" w:hRule="atLeast"/>
          <w:jc w:val="center"/>
        </w:trPr>
        <w:tc>
          <w:tcPr>
            <w:tcW w:w="237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3CAB2162">
            <w:pPr>
              <w:pStyle w:val="11"/>
              <w:snapToGrid w:val="0"/>
              <w:jc w:val="center"/>
            </w:pPr>
            <w:r>
              <w:rPr>
                <w:rFonts w:hint="eastAsia"/>
              </w:rPr>
              <w:t>负责城市（可多个）</w:t>
            </w:r>
          </w:p>
        </w:tc>
        <w:tc>
          <w:tcPr>
            <w:tcW w:w="621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77AA8F11">
            <w:pPr>
              <w:pStyle w:val="11"/>
              <w:snapToGrid w:val="0"/>
              <w:jc w:val="center"/>
            </w:pPr>
          </w:p>
        </w:tc>
      </w:tr>
    </w:tbl>
    <w:p w14:paraId="28DFF9E6">
      <w:pPr>
        <w:pStyle w:val="3"/>
      </w:pPr>
      <w:r>
        <w:rPr>
          <w:rFonts w:hint="eastAsia"/>
        </w:rPr>
        <w:t>二</w:t>
      </w:r>
      <w:r>
        <w:t>、工作经历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0" w:type="dxa"/>
          <w:left w:w="128" w:type="dxa"/>
          <w:bottom w:w="80" w:type="dxa"/>
          <w:right w:w="128" w:type="dxa"/>
        </w:tblCellMar>
      </w:tblPr>
      <w:tblGrid>
        <w:gridCol w:w="2250"/>
        <w:gridCol w:w="834"/>
        <w:gridCol w:w="596"/>
        <w:gridCol w:w="4842"/>
      </w:tblGrid>
      <w:tr w14:paraId="2A3E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blHeader/>
          <w:jc w:val="center"/>
        </w:trPr>
        <w:tc>
          <w:tcPr>
            <w:tcW w:w="225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4A31FFCD">
            <w:pPr>
              <w:pStyle w:val="11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83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6F643DB1">
            <w:pPr>
              <w:pStyle w:val="11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59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32037BBD">
            <w:pPr>
              <w:pStyle w:val="11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</w:t>
            </w:r>
          </w:p>
        </w:tc>
        <w:tc>
          <w:tcPr>
            <w:tcW w:w="484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40B0D54F">
            <w:pPr>
              <w:pStyle w:val="11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主要工作内容与成果</w:t>
            </w:r>
          </w:p>
          <w:p w14:paraId="6719DA73">
            <w:pPr>
              <w:pStyle w:val="11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（需注明与认证、培训、考务管理或人工智能领域相关的工作）</w:t>
            </w:r>
          </w:p>
        </w:tc>
      </w:tr>
      <w:tr w14:paraId="5D90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4E548AE7">
            <w:pPr>
              <w:pStyle w:val="11"/>
              <w:snapToGrid w:val="0"/>
              <w:jc w:val="center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月- </w:t>
            </w:r>
            <w:r>
              <w:rPr>
                <w:rFonts w:hint="eastAsia"/>
              </w:rP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>月</w:t>
            </w:r>
          </w:p>
        </w:tc>
        <w:tc>
          <w:tcPr>
            <w:tcW w:w="83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2FA88811">
            <w:pPr>
              <w:pStyle w:val="11"/>
              <w:snapToGrid w:val="0"/>
              <w:jc w:val="center"/>
            </w:pPr>
          </w:p>
        </w:tc>
        <w:tc>
          <w:tcPr>
            <w:tcW w:w="59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0E59A7A1">
            <w:pPr>
              <w:pStyle w:val="11"/>
              <w:snapToGrid w:val="0"/>
              <w:jc w:val="center"/>
            </w:pPr>
          </w:p>
        </w:tc>
        <w:tc>
          <w:tcPr>
            <w:tcW w:w="484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4DCC218A">
            <w:pPr>
              <w:pStyle w:val="11"/>
              <w:snapToGrid w:val="0"/>
            </w:pPr>
          </w:p>
        </w:tc>
      </w:tr>
      <w:tr w14:paraId="1B9F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jc w:val="center"/>
        </w:trPr>
        <w:tc>
          <w:tcPr>
            <w:tcW w:w="225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08224CF7">
            <w:pPr>
              <w:pStyle w:val="11"/>
              <w:snapToGrid w:val="0"/>
              <w:jc w:val="center"/>
            </w:pPr>
            <w:r>
              <w:t>（可根据实际工作经历增减行数）</w:t>
            </w:r>
          </w:p>
        </w:tc>
        <w:tc>
          <w:tcPr>
            <w:tcW w:w="83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5D336FEF">
            <w:pPr>
              <w:pStyle w:val="11"/>
              <w:snapToGrid w:val="0"/>
              <w:jc w:val="center"/>
            </w:pPr>
          </w:p>
        </w:tc>
        <w:tc>
          <w:tcPr>
            <w:tcW w:w="59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659F48F4">
            <w:pPr>
              <w:pStyle w:val="11"/>
              <w:snapToGrid w:val="0"/>
              <w:jc w:val="center"/>
            </w:pPr>
          </w:p>
        </w:tc>
        <w:tc>
          <w:tcPr>
            <w:tcW w:w="484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2D8ED324">
            <w:pPr>
              <w:pStyle w:val="11"/>
              <w:snapToGrid w:val="0"/>
              <w:jc w:val="center"/>
            </w:pPr>
          </w:p>
        </w:tc>
      </w:tr>
    </w:tbl>
    <w:p w14:paraId="7EBE3431">
      <w:pPr>
        <w:pStyle w:val="3"/>
      </w:pPr>
      <w:r>
        <w:rPr>
          <w:rFonts w:hint="eastAsia"/>
        </w:rPr>
        <w:t>三</w:t>
      </w:r>
      <w:r>
        <w:t>、相关项目经验</w:t>
      </w:r>
    </w:p>
    <w:tbl>
      <w:tblPr>
        <w:tblStyle w:val="8"/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0" w:type="dxa"/>
          <w:left w:w="128" w:type="dxa"/>
          <w:bottom w:w="80" w:type="dxa"/>
          <w:right w:w="128" w:type="dxa"/>
        </w:tblCellMar>
      </w:tblPr>
      <w:tblGrid>
        <w:gridCol w:w="2083"/>
        <w:gridCol w:w="2048"/>
        <w:gridCol w:w="1262"/>
        <w:gridCol w:w="3162"/>
      </w:tblGrid>
      <w:tr w14:paraId="7B6C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blHeader/>
          <w:jc w:val="center"/>
        </w:trPr>
        <w:tc>
          <w:tcPr>
            <w:tcW w:w="208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0FDBE668">
            <w:pPr>
              <w:pStyle w:val="11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04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30EA20A5">
            <w:pPr>
              <w:pStyle w:val="11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参与时间</w:t>
            </w:r>
          </w:p>
        </w:tc>
        <w:tc>
          <w:tcPr>
            <w:tcW w:w="126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28E413AF">
            <w:pPr>
              <w:pStyle w:val="11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担任角色</w:t>
            </w:r>
          </w:p>
        </w:tc>
        <w:tc>
          <w:tcPr>
            <w:tcW w:w="316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1324CCC3">
            <w:pPr>
              <w:pStyle w:val="11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项目内容与成果</w:t>
            </w:r>
          </w:p>
          <w:p w14:paraId="4F84DA38">
            <w:pPr>
              <w:pStyle w:val="11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（重点说明与认证组织、考务管理、宣传推广相关的内容）</w:t>
            </w:r>
          </w:p>
        </w:tc>
      </w:tr>
      <w:tr w14:paraId="5BC8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jc w:val="center"/>
        </w:trPr>
        <w:tc>
          <w:tcPr>
            <w:tcW w:w="208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436AD216">
            <w:pPr>
              <w:pStyle w:val="11"/>
              <w:snapToGrid w:val="0"/>
              <w:jc w:val="center"/>
            </w:pPr>
          </w:p>
        </w:tc>
        <w:tc>
          <w:tcPr>
            <w:tcW w:w="204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7C757FAB">
            <w:pPr>
              <w:pStyle w:val="11"/>
              <w:snapToGrid w:val="0"/>
              <w:jc w:val="center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月- </w:t>
            </w:r>
            <w:r>
              <w:rPr>
                <w:rFonts w:hint="eastAsia"/>
              </w:rP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>月</w:t>
            </w:r>
          </w:p>
        </w:tc>
        <w:tc>
          <w:tcPr>
            <w:tcW w:w="126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3C602CBE">
            <w:pPr>
              <w:pStyle w:val="11"/>
              <w:snapToGrid w:val="0"/>
              <w:jc w:val="center"/>
            </w:pPr>
          </w:p>
        </w:tc>
        <w:tc>
          <w:tcPr>
            <w:tcW w:w="316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7DB3C28B">
            <w:pPr>
              <w:pStyle w:val="11"/>
              <w:snapToGrid w:val="0"/>
            </w:pPr>
          </w:p>
        </w:tc>
      </w:tr>
      <w:tr w14:paraId="50CC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jc w:val="center"/>
        </w:trPr>
        <w:tc>
          <w:tcPr>
            <w:tcW w:w="208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4EB41543">
            <w:pPr>
              <w:pStyle w:val="11"/>
              <w:snapToGrid w:val="0"/>
              <w:jc w:val="center"/>
            </w:pPr>
            <w:r>
              <w:t>（可根据实际项目经历增减行数）</w:t>
            </w:r>
          </w:p>
        </w:tc>
        <w:tc>
          <w:tcPr>
            <w:tcW w:w="204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50775746">
            <w:pPr>
              <w:pStyle w:val="11"/>
              <w:snapToGrid w:val="0"/>
              <w:jc w:val="center"/>
            </w:pPr>
          </w:p>
        </w:tc>
        <w:tc>
          <w:tcPr>
            <w:tcW w:w="126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23990CC7">
            <w:pPr>
              <w:pStyle w:val="11"/>
              <w:snapToGrid w:val="0"/>
              <w:jc w:val="center"/>
            </w:pPr>
          </w:p>
        </w:tc>
        <w:tc>
          <w:tcPr>
            <w:tcW w:w="316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vAlign w:val="center"/>
          </w:tcPr>
          <w:p w14:paraId="611C673E">
            <w:pPr>
              <w:pStyle w:val="11"/>
              <w:snapToGrid w:val="0"/>
              <w:jc w:val="center"/>
            </w:pPr>
          </w:p>
        </w:tc>
      </w:tr>
    </w:tbl>
    <w:p w14:paraId="791311EF">
      <w:pPr>
        <w:pStyle w:val="3"/>
      </w:pPr>
      <w:r>
        <w:rPr>
          <w:rFonts w:hint="eastAsia"/>
        </w:rPr>
        <w:t>四</w:t>
      </w:r>
      <w:r>
        <w:t>、资源优势说明</w:t>
      </w:r>
    </w:p>
    <w:p w14:paraId="14775EC6">
      <w:pPr>
        <w:pStyle w:val="11"/>
      </w:pPr>
      <w:r>
        <w:t>请详细说明您在拟负责城市的高校资源、企业资源（科技类、互联网类）、成人教育机构资源、人工智能产业资源等方面的优势，以及资源整合与联动能力的具体体现：</w:t>
      </w:r>
    </w:p>
    <w:p w14:paraId="7FF2F2B1">
      <w:pPr>
        <w:pStyle w:val="11"/>
      </w:pPr>
    </w:p>
    <w:p w14:paraId="40EE61FF">
      <w:pPr>
        <w:pBdr>
          <w:bottom w:val="single" w:color="auto" w:sz="6" w:space="1"/>
        </w:pBdr>
      </w:pPr>
    </w:p>
    <w:p w14:paraId="0F465048">
      <w:pPr>
        <w:pStyle w:val="3"/>
      </w:pPr>
      <w:r>
        <w:rPr>
          <w:rFonts w:hint="eastAsia"/>
        </w:rPr>
        <w:t>五</w:t>
      </w:r>
      <w:r>
        <w:t>、对 LMCC 认证项目的认知与工作设想</w:t>
      </w:r>
    </w:p>
    <w:p w14:paraId="319FCF1D">
      <w:pPr>
        <w:pStyle w:val="11"/>
        <w:numPr>
          <w:ilvl w:val="0"/>
          <w:numId w:val="1"/>
        </w:numPr>
      </w:pPr>
      <w:r>
        <w:t>您对 CCF 大模型能力认证（LMCC）大学成人组项目核心价值的理解：</w:t>
      </w:r>
    </w:p>
    <w:p w14:paraId="15A00B37">
      <w:pPr>
        <w:pStyle w:val="11"/>
      </w:pPr>
    </w:p>
    <w:p w14:paraId="2AD9E09F">
      <w:pPr>
        <w:pBdr>
          <w:bottom w:val="single" w:color="auto" w:sz="6" w:space="1"/>
        </w:pBdr>
      </w:pPr>
    </w:p>
    <w:p w14:paraId="006627A6">
      <w:pPr>
        <w:pStyle w:val="11"/>
        <w:numPr>
          <w:ilvl w:val="0"/>
          <w:numId w:val="2"/>
        </w:numPr>
      </w:pPr>
      <w:r>
        <w:t>若您成为该省市</w:t>
      </w:r>
      <w:r>
        <w:rPr>
          <w:rFonts w:hint="eastAsia"/>
        </w:rPr>
        <w:t>主席</w:t>
      </w:r>
      <w:r>
        <w:t>，将如何开展区域内大学成人组认证的组织管理、考务监督、宣传推广等工作（可结合区域特点提出具体计划）：</w:t>
      </w:r>
    </w:p>
    <w:p w14:paraId="548F0BF7">
      <w:pPr>
        <w:pStyle w:val="11"/>
      </w:pPr>
    </w:p>
    <w:p w14:paraId="28B15993">
      <w:pPr>
        <w:pBdr>
          <w:bottom w:val="single" w:color="auto" w:sz="6" w:space="1"/>
        </w:pBdr>
      </w:pPr>
    </w:p>
    <w:p w14:paraId="0337256D">
      <w:pPr>
        <w:pStyle w:val="11"/>
        <w:numPr>
          <w:ilvl w:val="0"/>
          <w:numId w:val="2"/>
        </w:numPr>
      </w:pPr>
      <w:r>
        <w:t>您认为开展本区域 LMCC 大学成人组认证工作可能面临的挑战，以及您的应对思路：</w:t>
      </w:r>
    </w:p>
    <w:p w14:paraId="2534E109">
      <w:pPr>
        <w:pStyle w:val="11"/>
      </w:pPr>
    </w:p>
    <w:p w14:paraId="242891C2">
      <w:pPr>
        <w:pBdr>
          <w:bottom w:val="single" w:color="auto" w:sz="6" w:space="1"/>
        </w:pBdr>
      </w:pPr>
    </w:p>
    <w:p w14:paraId="541B5DC3">
      <w:pPr>
        <w:rPr>
          <w:ins w:id="0" w:author="singer" w:date="2025-10-14T10:45:20Z"/>
          <w:rFonts w:hint="eastAsia"/>
        </w:rPr>
      </w:pPr>
      <w:ins w:id="1" w:author="singer" w:date="2025-10-14T10:45:20Z">
        <w:r>
          <w:rPr>
            <w:rFonts w:hint="eastAsia"/>
          </w:rPr>
          <w:br w:type="page"/>
        </w:r>
      </w:ins>
    </w:p>
    <w:p w14:paraId="6E0C2F3D">
      <w:pPr>
        <w:pStyle w:val="3"/>
      </w:pPr>
      <w:r>
        <w:rPr>
          <w:rFonts w:hint="eastAsia"/>
        </w:rPr>
        <w:t>六</w:t>
      </w:r>
      <w:r>
        <w:t>、承诺与声明</w:t>
      </w:r>
    </w:p>
    <w:p w14:paraId="6EA5E598">
      <w:pPr>
        <w:pStyle w:val="11"/>
        <w:numPr>
          <w:ilvl w:val="0"/>
          <w:numId w:val="3"/>
        </w:numPr>
      </w:pPr>
      <w:r>
        <w:t>本人郑重承诺，所填写的上述信息及提交的相关证明材料均真实、准确、完整，无任何虚假隐瞒之处，若存在不实信息，自愿承担由此产生的一切责任，包括取消报名资格或后续授权资格。</w:t>
      </w:r>
    </w:p>
    <w:p w14:paraId="5659248D">
      <w:pPr>
        <w:pStyle w:val="11"/>
        <w:numPr>
          <w:ilvl w:val="0"/>
          <w:numId w:val="3"/>
        </w:numPr>
      </w:pPr>
      <w:r>
        <w:t>本人已认真阅读并充分理解《CCF 大模型能力认证组织条例》，承诺严格遵守条例规定，履行保密责任，不擅自使用 CCF 品牌或产品进行宣传，不从事任何损害 CCF 及认证机构声誉的言行。</w:t>
      </w:r>
    </w:p>
    <w:p w14:paraId="1FF204C0">
      <w:pPr>
        <w:pStyle w:val="11"/>
        <w:numPr>
          <w:ilvl w:val="0"/>
          <w:numId w:val="3"/>
        </w:numPr>
      </w:pPr>
      <w:r>
        <w:t>本人认同 CCF 宗旨与 LMCC 认证目标，热心人工智能成人人才培养事业，承诺将以高度的责任心、使命感与敬业精神，积极开展区域内 LMCC 大学成人组认证相关工作。</w:t>
      </w:r>
    </w:p>
    <w:p w14:paraId="70337FB6">
      <w:pPr>
        <w:pStyle w:val="11"/>
        <w:jc w:val="center"/>
      </w:pPr>
      <w:r>
        <w:rPr>
          <w:rFonts w:hint="eastAsia"/>
        </w:rPr>
        <w:t xml:space="preserve">                                        </w:t>
      </w:r>
      <w:r>
        <w:t>申请人签字：</w:t>
      </w:r>
    </w:p>
    <w:p w14:paraId="468DAB70">
      <w:pPr>
        <w:pStyle w:val="11"/>
        <w:jc w:val="center"/>
      </w:pPr>
      <w:r>
        <w:rPr>
          <w:rFonts w:hint="eastAsia"/>
        </w:rPr>
        <w:t xml:space="preserve">                                  </w:t>
      </w:r>
      <w:r>
        <w:t>日期：</w:t>
      </w:r>
    </w:p>
    <w:p w14:paraId="1F14D46F">
      <w:pPr>
        <w:pStyle w:val="3"/>
      </w:pPr>
      <w:r>
        <w:rPr>
          <w:rFonts w:hint="eastAsia"/>
        </w:rPr>
        <w:t>七</w:t>
      </w:r>
      <w:r>
        <w:t>、材料提交说明</w:t>
      </w:r>
    </w:p>
    <w:p w14:paraId="24884EDB">
      <w:pPr>
        <w:pStyle w:val="11"/>
        <w:numPr>
          <w:ilvl w:val="0"/>
          <w:numId w:val="4"/>
        </w:numPr>
      </w:pPr>
      <w:r>
        <w:t>请将本报名表、个人简历、资质证明材料（学历证书、职业资格证书、相关工作成果证明等扫描件或清晰照片）打包压缩。</w:t>
      </w:r>
    </w:p>
    <w:p w14:paraId="57792B52">
      <w:pPr>
        <w:pStyle w:val="11"/>
        <w:numPr>
          <w:ilvl w:val="0"/>
          <w:numId w:val="4"/>
        </w:numPr>
      </w:pPr>
      <w:r>
        <w:t>发送至CCF</w:t>
      </w:r>
      <w:r>
        <w:rPr>
          <w:rFonts w:hint="eastAsia"/>
        </w:rPr>
        <w:t xml:space="preserve"> LMCC</w:t>
      </w:r>
      <w:r>
        <w:t>认证办公室专属邮箱：</w:t>
      </w:r>
      <w:r>
        <w:rPr>
          <w:rFonts w:hint="eastAsia" w:ascii="仿宋" w:eastAsia="仿宋"/>
          <w:sz w:val="24"/>
        </w:rPr>
        <w:t>lmcc@ccf.org.cn</w:t>
      </w:r>
      <w:r>
        <w:t>，邮件主题统一格式为 “【LMCC 成人组</w:t>
      </w:r>
      <w:r>
        <w:rPr>
          <w:rFonts w:hint="eastAsia"/>
        </w:rPr>
        <w:t>区域主席</w:t>
      </w:r>
      <w:r>
        <w:t>报名】- 城市名称 - 姓名”。</w:t>
      </w:r>
    </w:p>
    <w:p w14:paraId="722FA743">
      <w:pPr>
        <w:pStyle w:val="11"/>
        <w:numPr>
          <w:ilvl w:val="0"/>
          <w:numId w:val="4"/>
        </w:numPr>
      </w:pPr>
      <w:r>
        <w:t>审核结果将在报名后15个工作日内通过邮件反馈，请保持电子邮箱畅通。</w:t>
      </w:r>
    </w:p>
    <w:p w14:paraId="76A4EBCF">
      <w:pPr>
        <w:spacing w:line="560" w:lineRule="exact"/>
        <w:ind w:firstLine="482"/>
        <w:jc w:val="left"/>
        <w:rPr>
          <w:rFonts w:asci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rFonts w:hint="default"/>
        <w:color w:val="auto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inger">
    <w15:presenceInfo w15:providerId="WPS Office" w15:userId="22929753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2C"/>
    <w:rsid w:val="000206DC"/>
    <w:rsid w:val="002B3396"/>
    <w:rsid w:val="004F0C2C"/>
    <w:rsid w:val="007E740F"/>
    <w:rsid w:val="00DB3B56"/>
    <w:rsid w:val="00F07995"/>
    <w:rsid w:val="055A1E59"/>
    <w:rsid w:val="1F224F58"/>
    <w:rsid w:val="21741232"/>
    <w:rsid w:val="38DB7E2A"/>
    <w:rsid w:val="41AE0A50"/>
    <w:rsid w:val="46DB69B1"/>
    <w:rsid w:val="5703744E"/>
    <w:rsid w:val="5D6A375C"/>
    <w:rsid w:val="620D2B9C"/>
    <w:rsid w:val="63791642"/>
    <w:rsid w:val="6B4D4082"/>
    <w:rsid w:val="770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380" w:after="140" w:line="288" w:lineRule="auto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next w:val="1"/>
    <w:qFormat/>
    <w:uiPriority w:val="0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qFormat/>
    <w:uiPriority w:val="0"/>
    <w:pPr>
      <w:jc w:val="left"/>
    </w:p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4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1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批注文字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5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1854</Words>
  <Characters>2000</Characters>
  <Lines>103</Lines>
  <Paragraphs>93</Paragraphs>
  <TotalTime>65</TotalTime>
  <ScaleCrop>false</ScaleCrop>
  <LinksUpToDate>false</LinksUpToDate>
  <CharactersWithSpaces>2003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2025-10-11T08:16:00Z</dcterms:created>
  <dc:creator>dell</dc:creator>
  <cp:lastModifiedBy>singer</cp:lastModifiedBy>
  <dcterms:modified xsi:type="dcterms:W3CDTF">2025-10-14T02:45:32Z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eyJoZGlkIjoiMWVjNDkxNGRkNTFmMGIwYzMxODFiNGEzNjJlMDhiOTUiLCJ1c2VySWQiOiI0Mzc4NzQxMjcifQ==</vt:lpwstr>
  </property>
  <property fmtid="{D5CDD505-2E9C-101B-9397-08002B2CF9AE}" pid="4" name="ICV">
    <vt:lpwstr>F7F05A41B4DF404EA625673392C5210E_13</vt:lpwstr>
  </property>
</Properties>
</file>